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E5E5" w14:textId="7462E84A" w:rsidR="00BD0221" w:rsidRPr="006C730A" w:rsidRDefault="00BD0221" w:rsidP="00BD0221">
      <w:pPr>
        <w:rPr>
          <w:color w:val="000000"/>
          <w:sz w:val="18"/>
          <w:szCs w:val="18"/>
        </w:rPr>
      </w:pPr>
      <w:r>
        <w:rPr>
          <w:b/>
          <w:bCs/>
          <w:color w:val="000000"/>
          <w:sz w:val="36"/>
          <w:szCs w:val="36"/>
        </w:rPr>
        <w:t>Pre-</w:t>
      </w:r>
      <w:r w:rsidRPr="006C730A">
        <w:rPr>
          <w:b/>
          <w:bCs/>
          <w:color w:val="000000"/>
          <w:sz w:val="36"/>
          <w:szCs w:val="36"/>
        </w:rPr>
        <w:t>Draft</w:t>
      </w:r>
      <w:r>
        <w:rPr>
          <w:b/>
          <w:bCs/>
          <w:color w:val="000000"/>
          <w:sz w:val="36"/>
          <w:szCs w:val="36"/>
        </w:rPr>
        <w:t>ed</w:t>
      </w:r>
      <w:r w:rsidRPr="006C730A">
        <w:rPr>
          <w:b/>
          <w:bCs/>
          <w:color w:val="000000"/>
          <w:sz w:val="36"/>
          <w:szCs w:val="36"/>
        </w:rPr>
        <w:t xml:space="preserve"> Marketing Emails</w:t>
      </w:r>
      <w:r w:rsidRPr="006C730A">
        <w:rPr>
          <w:b/>
          <w:bCs/>
          <w:color w:val="000000"/>
          <w:sz w:val="36"/>
          <w:szCs w:val="36"/>
        </w:rPr>
        <w:br/>
      </w:r>
      <w:r w:rsidRPr="006C730A">
        <w:rPr>
          <w:color w:val="000000"/>
          <w:sz w:val="19"/>
          <w:szCs w:val="19"/>
        </w:rPr>
        <w:br/>
      </w:r>
    </w:p>
    <w:p w14:paraId="5C775EA7" w14:textId="77777777" w:rsidR="00BD0221" w:rsidRPr="006C730A" w:rsidRDefault="00BD0221" w:rsidP="00BD0221">
      <w:pPr>
        <w:pStyle w:val="NormalWeb"/>
        <w:spacing w:before="0" w:beforeAutospacing="0" w:after="0" w:afterAutospacing="0"/>
        <w:rPr>
          <w:color w:val="222222"/>
          <w:sz w:val="18"/>
          <w:szCs w:val="18"/>
          <w:shd w:val="clear" w:color="auto" w:fill="FFFFFF"/>
        </w:rPr>
      </w:pPr>
    </w:p>
    <w:p w14:paraId="6A770C0D" w14:textId="77777777" w:rsidR="00BD0221" w:rsidRPr="006C730A" w:rsidRDefault="00BD0221" w:rsidP="00BD0221">
      <w:pPr>
        <w:pStyle w:val="NormalWeb"/>
        <w:spacing w:before="0" w:beforeAutospacing="0" w:after="0" w:afterAutospacing="0"/>
        <w:rPr>
          <w:color w:val="222222"/>
          <w:sz w:val="18"/>
          <w:szCs w:val="18"/>
          <w:shd w:val="clear" w:color="auto" w:fill="FFFFFF"/>
        </w:rPr>
        <w:sectPr w:rsidR="00BD0221" w:rsidRPr="006C730A" w:rsidSect="00BD0221">
          <w:footerReference w:type="even" r:id="rId7"/>
          <w:footerReference w:type="default" r:id="rId8"/>
          <w:type w:val="continuous"/>
          <w:pgSz w:w="12240" w:h="15840" w:code="1"/>
          <w:pgMar w:top="1440" w:right="1440" w:bottom="1440" w:left="1440" w:header="0" w:footer="708" w:gutter="0"/>
          <w:cols w:space="708"/>
          <w:docGrid w:linePitch="360"/>
        </w:sectPr>
      </w:pPr>
    </w:p>
    <w:p w14:paraId="74163153" w14:textId="77777777" w:rsidR="00BD0221" w:rsidRPr="006C730A" w:rsidRDefault="00BD0221" w:rsidP="00BD0221">
      <w:pPr>
        <w:rPr>
          <w:b/>
          <w:bCs/>
          <w:color w:val="222222"/>
          <w:sz w:val="17"/>
          <w:szCs w:val="17"/>
          <w:shd w:val="clear" w:color="auto" w:fill="FFFFFF"/>
        </w:rPr>
      </w:pPr>
      <w:r w:rsidRPr="006C730A">
        <w:rPr>
          <w:b/>
          <w:bCs/>
          <w:color w:val="222222"/>
          <w:sz w:val="17"/>
          <w:szCs w:val="17"/>
          <w:shd w:val="clear" w:color="auto" w:fill="FFFFFF"/>
        </w:rPr>
        <w:t>First Stand-Alone Email</w:t>
      </w:r>
    </w:p>
    <w:p w14:paraId="126F3EDB" w14:textId="77777777" w:rsidR="00BD0221" w:rsidRPr="006C730A" w:rsidRDefault="00BD0221" w:rsidP="00BD0221">
      <w:pPr>
        <w:rPr>
          <w:b/>
          <w:bCs/>
          <w:color w:val="222222"/>
          <w:sz w:val="17"/>
          <w:szCs w:val="17"/>
          <w:shd w:val="clear" w:color="auto" w:fill="FFFFFF"/>
        </w:rPr>
      </w:pPr>
    </w:p>
    <w:p w14:paraId="50CB1B38" w14:textId="77777777" w:rsidR="00BD0221" w:rsidRPr="006C730A" w:rsidRDefault="00BD0221" w:rsidP="00BD0221">
      <w:pPr>
        <w:spacing w:after="120"/>
        <w:rPr>
          <w:sz w:val="17"/>
          <w:szCs w:val="17"/>
        </w:rPr>
      </w:pPr>
      <w:r w:rsidRPr="006C730A">
        <w:rPr>
          <w:b/>
          <w:bCs/>
          <w:color w:val="222222"/>
          <w:sz w:val="17"/>
          <w:szCs w:val="17"/>
          <w:shd w:val="clear" w:color="auto" w:fill="FFFFFF"/>
        </w:rPr>
        <w:t>Subject:</w:t>
      </w:r>
      <w:r w:rsidRPr="006C730A">
        <w:rPr>
          <w:color w:val="222222"/>
          <w:sz w:val="17"/>
          <w:szCs w:val="17"/>
          <w:shd w:val="clear" w:color="auto" w:fill="FFFFFF"/>
        </w:rPr>
        <w:t xml:space="preserve"> </w:t>
      </w:r>
      <w:r w:rsidRPr="006C730A">
        <w:rPr>
          <w:color w:val="000000"/>
          <w:sz w:val="17"/>
          <w:szCs w:val="17"/>
          <w:shd w:val="clear" w:color="auto" w:fill="FFFFFF"/>
        </w:rPr>
        <w:t>Announcing the Launch</w:t>
      </w:r>
      <w:r w:rsidRPr="006C730A">
        <w:rPr>
          <w:color w:val="222222"/>
          <w:sz w:val="17"/>
          <w:szCs w:val="17"/>
        </w:rPr>
        <w:t xml:space="preserve"> of the </w:t>
      </w:r>
      <w:r>
        <w:rPr>
          <w:color w:val="000000"/>
          <w:sz w:val="17"/>
          <w:szCs w:val="17"/>
        </w:rPr>
        <w:t>Book Club!</w:t>
      </w:r>
      <w:r w:rsidRPr="006C730A">
        <w:rPr>
          <w:sz w:val="17"/>
          <w:szCs w:val="17"/>
        </w:rPr>
        <w:t xml:space="preserve"> </w:t>
      </w:r>
    </w:p>
    <w:p w14:paraId="1AE00E02" w14:textId="583E8B82" w:rsidR="00BD0221" w:rsidRPr="00463AD7" w:rsidRDefault="00BD0221" w:rsidP="00BD0221">
      <w:r w:rsidRPr="006C730A">
        <w:rPr>
          <w:color w:val="222222"/>
          <w:sz w:val="17"/>
          <w:szCs w:val="17"/>
          <w:shd w:val="clear" w:color="auto" w:fill="FFFFFF"/>
        </w:rPr>
        <w:br/>
        <w:t>Hello!</w:t>
      </w:r>
      <w:r w:rsidRPr="006C730A">
        <w:rPr>
          <w:color w:val="222222"/>
          <w:sz w:val="17"/>
          <w:szCs w:val="17"/>
          <w:shd w:val="clear" w:color="auto" w:fill="FFFFFF"/>
        </w:rPr>
        <w:br/>
      </w:r>
      <w:r w:rsidRPr="006C730A">
        <w:rPr>
          <w:color w:val="222222"/>
          <w:sz w:val="17"/>
          <w:szCs w:val="17"/>
          <w:shd w:val="clear" w:color="auto" w:fill="FFFFFF"/>
        </w:rPr>
        <w:br/>
      </w:r>
      <w:r w:rsidRPr="006C730A">
        <w:rPr>
          <w:color w:val="222222"/>
          <w:sz w:val="17"/>
          <w:szCs w:val="17"/>
        </w:rPr>
        <w:t xml:space="preserve">We’re excited to announce the launch of the </w:t>
      </w:r>
      <w:r>
        <w:rPr>
          <w:color w:val="000000"/>
          <w:sz w:val="17"/>
          <w:szCs w:val="17"/>
        </w:rPr>
        <w:t>[insert name] Book Club!</w:t>
      </w:r>
      <w:r w:rsidRPr="006C730A">
        <w:rPr>
          <w:color w:val="222222"/>
          <w:sz w:val="17"/>
          <w:szCs w:val="17"/>
        </w:rPr>
        <w:t xml:space="preserve"> </w:t>
      </w:r>
      <w:r w:rsidRPr="006C730A">
        <w:rPr>
          <w:color w:val="222222"/>
          <w:sz w:val="17"/>
          <w:szCs w:val="17"/>
          <w:lang w:val="en-AU"/>
        </w:rPr>
        <w:t>In this online community, alumni will connect with each other to read and discuss books on a range of topics</w:t>
      </w:r>
      <w:del w:id="0" w:author="Jenica C" w:date="2023-10-27T10:03:00Z">
        <w:r w:rsidRPr="006C730A" w:rsidDel="00CF0F95">
          <w:rPr>
            <w:color w:val="222222"/>
            <w:sz w:val="17"/>
            <w:szCs w:val="17"/>
            <w:lang w:val="en-AU"/>
          </w:rPr>
          <w:delText xml:space="preserve">, </w:delText>
        </w:r>
        <w:commentRangeStart w:id="1"/>
        <w:r w:rsidRPr="006C730A" w:rsidDel="00CF0F95">
          <w:rPr>
            <w:color w:val="222222"/>
            <w:sz w:val="17"/>
            <w:szCs w:val="17"/>
            <w:lang w:val="en-AU"/>
          </w:rPr>
          <w:delText>as well as member-submitted recommendations</w:delText>
        </w:r>
      </w:del>
      <w:r w:rsidRPr="006C730A">
        <w:rPr>
          <w:color w:val="222222"/>
          <w:sz w:val="17"/>
          <w:szCs w:val="17"/>
          <w:lang w:val="en-AU"/>
        </w:rPr>
        <w:t>.</w:t>
      </w:r>
      <w:commentRangeEnd w:id="1"/>
      <w:r w:rsidR="002E3C5A">
        <w:rPr>
          <w:rStyle w:val="CommentReference"/>
        </w:rPr>
        <w:commentReference w:id="1"/>
      </w:r>
      <w:r w:rsidRPr="006C730A">
        <w:rPr>
          <w:color w:val="222222"/>
          <w:sz w:val="17"/>
          <w:szCs w:val="17"/>
          <w:lang w:val="en-AU"/>
        </w:rPr>
        <w:t xml:space="preserve"> There is no cost to participate – you just have to get a copy of the book to enjoy.</w:t>
      </w:r>
      <w:r w:rsidRPr="006C730A">
        <w:rPr>
          <w:color w:val="222222"/>
          <w:sz w:val="17"/>
          <w:szCs w:val="17"/>
          <w:lang w:val="en-AU"/>
        </w:rPr>
        <w:br/>
      </w:r>
      <w:r w:rsidRPr="006C730A">
        <w:rPr>
          <w:color w:val="222222"/>
          <w:sz w:val="17"/>
          <w:szCs w:val="17"/>
          <w:lang w:val="en-AU"/>
        </w:rPr>
        <w:br/>
      </w:r>
      <w:r w:rsidRPr="00B0165E">
        <w:rPr>
          <w:color w:val="222222"/>
          <w:sz w:val="17"/>
          <w:szCs w:val="17"/>
          <w:shd w:val="clear" w:color="auto" w:fill="FFFFFF"/>
        </w:rPr>
        <w:t xml:space="preserve">You can sign up </w:t>
      </w:r>
      <w:r w:rsidR="009D0906">
        <w:rPr>
          <w:color w:val="222222"/>
          <w:sz w:val="17"/>
          <w:szCs w:val="17"/>
          <w:shd w:val="clear" w:color="auto" w:fill="FFFFFF"/>
        </w:rPr>
        <w:t xml:space="preserve">at </w:t>
      </w:r>
      <w:hyperlink r:id="rId13" w:history="1">
        <w:r w:rsidRPr="00197326">
          <w:rPr>
            <w:rStyle w:val="Hyperlink"/>
            <w:sz w:val="17"/>
            <w:szCs w:val="17"/>
          </w:rPr>
          <w:t>https://www.pbc.guru/[insert</w:t>
        </w:r>
      </w:hyperlink>
      <w:r>
        <w:rPr>
          <w:sz w:val="17"/>
          <w:szCs w:val="17"/>
        </w:rPr>
        <w:t>UniqueURL]</w:t>
      </w:r>
      <w:r w:rsidRPr="00B0165E">
        <w:rPr>
          <w:sz w:val="17"/>
          <w:szCs w:val="17"/>
        </w:rPr>
        <w:t xml:space="preserve"> </w:t>
      </w:r>
      <w:r w:rsidRPr="00B0165E">
        <w:rPr>
          <w:color w:val="222222"/>
          <w:sz w:val="17"/>
          <w:szCs w:val="17"/>
          <w:shd w:val="clear" w:color="auto" w:fill="FFFFFF"/>
        </w:rPr>
        <w:t xml:space="preserve">or keep reading to learn more. </w:t>
      </w:r>
      <w:r w:rsidR="009D0906">
        <w:rPr>
          <w:color w:val="222222"/>
          <w:sz w:val="17"/>
          <w:szCs w:val="17"/>
          <w:shd w:val="clear" w:color="auto" w:fill="FFFFFF"/>
        </w:rPr>
        <w:t>Sign up</w:t>
      </w:r>
      <w:r w:rsidRPr="00B0165E">
        <w:rPr>
          <w:color w:val="222222"/>
          <w:sz w:val="17"/>
          <w:szCs w:val="17"/>
          <w:shd w:val="clear" w:color="auto" w:fill="FFFFFF"/>
        </w:rPr>
        <w:t xml:space="preserve"> by </w:t>
      </w:r>
      <w:r>
        <w:rPr>
          <w:color w:val="222222"/>
          <w:sz w:val="17"/>
          <w:szCs w:val="17"/>
          <w:shd w:val="clear" w:color="auto" w:fill="FFFFFF"/>
        </w:rPr>
        <w:t>October 14</w:t>
      </w:r>
      <w:r w:rsidRPr="008211B4">
        <w:rPr>
          <w:color w:val="222222"/>
          <w:sz w:val="17"/>
          <w:szCs w:val="17"/>
          <w:shd w:val="clear" w:color="auto" w:fill="FFFFFF"/>
          <w:vertAlign w:val="superscript"/>
        </w:rPr>
        <w:t>th</w:t>
      </w:r>
      <w:r>
        <w:rPr>
          <w:color w:val="222222"/>
          <w:sz w:val="17"/>
          <w:szCs w:val="17"/>
          <w:shd w:val="clear" w:color="auto" w:fill="FFFFFF"/>
        </w:rPr>
        <w:t xml:space="preserve"> </w:t>
      </w:r>
      <w:r w:rsidRPr="00B0165E">
        <w:rPr>
          <w:color w:val="222222"/>
          <w:sz w:val="17"/>
          <w:szCs w:val="17"/>
          <w:shd w:val="clear" w:color="auto" w:fill="FFFFFF"/>
        </w:rPr>
        <w:t>to join us for our first book selection.</w:t>
      </w:r>
      <w:r w:rsidRPr="006C730A">
        <w:rPr>
          <w:color w:val="0000FF"/>
          <w:sz w:val="17"/>
          <w:szCs w:val="17"/>
          <w:u w:val="single"/>
          <w:shd w:val="clear" w:color="auto" w:fill="FFFFFF"/>
        </w:rPr>
        <w:br/>
      </w:r>
      <w:r w:rsidRPr="006C730A">
        <w:rPr>
          <w:color w:val="222222"/>
          <w:sz w:val="17"/>
          <w:szCs w:val="17"/>
          <w:shd w:val="clear" w:color="auto" w:fill="FFFFFF"/>
        </w:rPr>
        <w:br/>
      </w:r>
      <w:r w:rsidRPr="006C730A">
        <w:rPr>
          <w:b/>
          <w:bCs/>
          <w:color w:val="222222"/>
          <w:sz w:val="17"/>
          <w:szCs w:val="17"/>
          <w:shd w:val="clear" w:color="auto" w:fill="FFFFFF"/>
        </w:rPr>
        <w:t>How it works</w:t>
      </w:r>
    </w:p>
    <w:p w14:paraId="20863453" w14:textId="2CBCE8CB" w:rsidR="00BD0221" w:rsidRPr="00463AD7" w:rsidRDefault="00BD0221" w:rsidP="00BD0221">
      <w:pPr>
        <w:rPr>
          <w:color w:val="0432FF"/>
          <w:sz w:val="18"/>
          <w:szCs w:val="18"/>
        </w:rPr>
      </w:pPr>
      <w:r w:rsidRPr="006C730A">
        <w:rPr>
          <w:sz w:val="17"/>
          <w:szCs w:val="17"/>
        </w:rPr>
        <w:br/>
      </w:r>
      <w:r w:rsidRPr="006C730A">
        <w:rPr>
          <w:color w:val="222222"/>
          <w:sz w:val="17"/>
          <w:szCs w:val="17"/>
          <w:shd w:val="clear" w:color="auto" w:fill="FFFFFF"/>
        </w:rPr>
        <w:t>The book club will connect through a private online forum where members can discuss the current book and network with each other.</w:t>
      </w:r>
      <w:ins w:id="2" w:author="Jared Johnson" w:date="2023-10-26T16:55:00Z">
        <w:r w:rsidR="002E3C5A">
          <w:rPr>
            <w:color w:val="222222"/>
            <w:sz w:val="17"/>
            <w:szCs w:val="17"/>
            <w:shd w:val="clear" w:color="auto" w:fill="FFFFFF"/>
          </w:rPr>
          <w:t xml:space="preserve"> All discussion takes place </w:t>
        </w:r>
      </w:ins>
      <w:ins w:id="3" w:author="Jared Johnson" w:date="2023-10-26T16:56:00Z">
        <w:r w:rsidR="002E3C5A">
          <w:rPr>
            <w:color w:val="222222"/>
            <w:sz w:val="17"/>
            <w:szCs w:val="17"/>
            <w:shd w:val="clear" w:color="auto" w:fill="FFFFFF"/>
          </w:rPr>
          <w:t xml:space="preserve">in the forum </w:t>
        </w:r>
      </w:ins>
      <w:ins w:id="4" w:author="Jared Johnson" w:date="2023-10-26T16:55:00Z">
        <w:r w:rsidR="002E3C5A">
          <w:rPr>
            <w:color w:val="222222"/>
            <w:sz w:val="17"/>
            <w:szCs w:val="17"/>
            <w:shd w:val="clear" w:color="auto" w:fill="FFFFFF"/>
          </w:rPr>
          <w:t>asynchronously</w:t>
        </w:r>
      </w:ins>
      <w:ins w:id="5" w:author="Jared Johnson" w:date="2023-10-26T16:56:00Z">
        <w:r w:rsidR="002E3C5A">
          <w:rPr>
            <w:color w:val="222222"/>
            <w:sz w:val="17"/>
            <w:szCs w:val="17"/>
            <w:shd w:val="clear" w:color="auto" w:fill="FFFFFF"/>
          </w:rPr>
          <w:t xml:space="preserve"> and at your own convenience.</w:t>
        </w:r>
      </w:ins>
      <w:r w:rsidRPr="006C730A">
        <w:rPr>
          <w:color w:val="222222"/>
          <w:sz w:val="17"/>
          <w:szCs w:val="17"/>
          <w:shd w:val="clear" w:color="auto" w:fill="FFFFFF"/>
        </w:rPr>
        <w:t xml:space="preserve"> The group will spend approximately two months on each book, so you'll have plenty of time to read. You can sign up and learn more here:</w:t>
      </w:r>
      <w:r w:rsidRPr="006C730A">
        <w:rPr>
          <w:color w:val="0000FF"/>
          <w:sz w:val="17"/>
          <w:szCs w:val="17"/>
          <w:shd w:val="clear" w:color="auto" w:fill="FFFFFF"/>
        </w:rPr>
        <w:t xml:space="preserve"> </w:t>
      </w:r>
      <w:hyperlink r:id="rId14" w:history="1">
        <w:r w:rsidRPr="00197326">
          <w:rPr>
            <w:rStyle w:val="Hyperlink"/>
            <w:sz w:val="17"/>
            <w:szCs w:val="17"/>
          </w:rPr>
          <w:t>https://www.pbc.guru/[insert</w:t>
        </w:r>
      </w:hyperlink>
      <w:r>
        <w:rPr>
          <w:sz w:val="17"/>
          <w:szCs w:val="17"/>
        </w:rPr>
        <w:t>UniqueURL]</w:t>
      </w:r>
    </w:p>
    <w:p w14:paraId="57922693" w14:textId="77777777" w:rsidR="00BD0221" w:rsidRPr="006C730A" w:rsidRDefault="00BD0221" w:rsidP="00BD0221">
      <w:pPr>
        <w:spacing w:after="120"/>
        <w:rPr>
          <w:b/>
          <w:bCs/>
          <w:sz w:val="17"/>
          <w:szCs w:val="17"/>
        </w:rPr>
      </w:pPr>
      <w:r w:rsidRPr="006C730A">
        <w:rPr>
          <w:color w:val="222222"/>
          <w:sz w:val="17"/>
          <w:szCs w:val="17"/>
          <w:shd w:val="clear" w:color="auto" w:fill="FFFFFF"/>
        </w:rPr>
        <w:br/>
      </w:r>
      <w:r w:rsidRPr="006C730A">
        <w:rPr>
          <w:b/>
          <w:bCs/>
          <w:color w:val="222222"/>
          <w:sz w:val="17"/>
          <w:szCs w:val="17"/>
          <w:shd w:val="clear" w:color="auto" w:fill="FFFFFF"/>
        </w:rPr>
        <w:t>Why should you join?</w:t>
      </w:r>
    </w:p>
    <w:p w14:paraId="1CDEA7C0" w14:textId="77777777" w:rsidR="00BD0221" w:rsidRDefault="00BD0221" w:rsidP="00BD0221">
      <w:r w:rsidRPr="006C730A">
        <w:rPr>
          <w:color w:val="222222"/>
          <w:sz w:val="17"/>
          <w:szCs w:val="17"/>
          <w:shd w:val="clear" w:color="auto" w:fill="FFFFFF"/>
        </w:rPr>
        <w:t>There are three main reasons we hope you'll be excited to participate in our book club: 1)</w:t>
      </w:r>
      <w:r w:rsidRPr="006C730A">
        <w:rPr>
          <w:i/>
          <w:iCs/>
          <w:color w:val="222222"/>
          <w:sz w:val="17"/>
          <w:szCs w:val="17"/>
          <w:shd w:val="clear" w:color="auto" w:fill="FFFFFF"/>
        </w:rPr>
        <w:t xml:space="preserve"> </w:t>
      </w:r>
      <w:r w:rsidRPr="006C730A">
        <w:rPr>
          <w:color w:val="222222"/>
          <w:sz w:val="17"/>
          <w:szCs w:val="17"/>
          <w:shd w:val="clear" w:color="auto" w:fill="FFFFFF"/>
        </w:rPr>
        <w:t>Connect and network with your fellow peers, 2) Be a part of a lifelong learning community, and 3) Reading is good for you!</w:t>
      </w:r>
      <w:r w:rsidRPr="006C730A">
        <w:rPr>
          <w:sz w:val="17"/>
          <w:szCs w:val="17"/>
        </w:rPr>
        <w:br/>
      </w:r>
      <w:r w:rsidRPr="006C730A">
        <w:rPr>
          <w:color w:val="222222"/>
          <w:sz w:val="17"/>
          <w:szCs w:val="17"/>
          <w:shd w:val="clear" w:color="auto" w:fill="FFFFFF"/>
        </w:rPr>
        <w:br/>
      </w:r>
      <w:r w:rsidRPr="006C730A">
        <w:rPr>
          <w:b/>
          <w:bCs/>
          <w:color w:val="222222"/>
          <w:sz w:val="17"/>
          <w:szCs w:val="17"/>
          <w:shd w:val="clear" w:color="auto" w:fill="FFFFFF"/>
        </w:rPr>
        <w:t>Join here:</w:t>
      </w:r>
      <w:r w:rsidRPr="006C730A">
        <w:rPr>
          <w:color w:val="555555"/>
          <w:sz w:val="17"/>
          <w:szCs w:val="17"/>
          <w:shd w:val="clear" w:color="auto" w:fill="FFFFFF"/>
        </w:rPr>
        <w:t xml:space="preserve"> </w:t>
      </w:r>
      <w:r w:rsidRPr="006C730A">
        <w:rPr>
          <w:color w:val="3333CC"/>
          <w:sz w:val="17"/>
          <w:szCs w:val="17"/>
          <w:shd w:val="clear" w:color="auto" w:fill="FFFFFF"/>
        </w:rPr>
        <w:t> </w:t>
      </w:r>
      <w:hyperlink r:id="rId15" w:history="1">
        <w:r w:rsidRPr="00197326">
          <w:rPr>
            <w:rStyle w:val="Hyperlink"/>
            <w:sz w:val="17"/>
            <w:szCs w:val="17"/>
          </w:rPr>
          <w:t>https://www.pbc.guru/[insert</w:t>
        </w:r>
      </w:hyperlink>
      <w:r>
        <w:rPr>
          <w:sz w:val="17"/>
          <w:szCs w:val="17"/>
        </w:rPr>
        <w:t>UniqueURL]</w:t>
      </w:r>
    </w:p>
    <w:p w14:paraId="24D63C21" w14:textId="77777777" w:rsidR="00BD0221" w:rsidRPr="006C730A" w:rsidRDefault="00BD0221" w:rsidP="00BD0221">
      <w:pPr>
        <w:pStyle w:val="NormalWeb"/>
        <w:spacing w:before="0" w:beforeAutospacing="0" w:after="0" w:afterAutospacing="0"/>
        <w:rPr>
          <w:sz w:val="17"/>
          <w:szCs w:val="17"/>
        </w:rPr>
      </w:pPr>
    </w:p>
    <w:p w14:paraId="49CD8D7D" w14:textId="77777777" w:rsidR="00BD0221" w:rsidRPr="006C730A" w:rsidRDefault="00BD0221" w:rsidP="00BD0221">
      <w:pPr>
        <w:pStyle w:val="NormalWeb"/>
        <w:spacing w:before="0" w:beforeAutospacing="0" w:after="0" w:afterAutospacing="0" w:line="276" w:lineRule="auto"/>
        <w:rPr>
          <w:sz w:val="17"/>
          <w:szCs w:val="17"/>
        </w:rPr>
      </w:pPr>
      <w:r w:rsidRPr="006C730A">
        <w:rPr>
          <w:color w:val="222222"/>
          <w:sz w:val="17"/>
          <w:szCs w:val="17"/>
          <w:shd w:val="clear" w:color="auto" w:fill="FFFFFF"/>
        </w:rPr>
        <w:t xml:space="preserve">PBC Guru manages professional book clubs for companies, libraries, and alumni associations. </w:t>
      </w:r>
      <w:del w:id="6" w:author="Jared Johnson" w:date="2023-10-26T16:57:00Z">
        <w:r w:rsidRPr="006C730A" w:rsidDel="002E3C5A">
          <w:rPr>
            <w:color w:val="222222"/>
            <w:sz w:val="17"/>
            <w:szCs w:val="17"/>
            <w:shd w:val="clear" w:color="auto" w:fill="FFFFFF"/>
          </w:rPr>
          <w:delText xml:space="preserve"> </w:delText>
        </w:r>
      </w:del>
      <w:r w:rsidRPr="006C730A">
        <w:rPr>
          <w:color w:val="222222"/>
          <w:sz w:val="17"/>
          <w:szCs w:val="17"/>
          <w:shd w:val="clear" w:color="auto" w:fill="FFFFFF"/>
        </w:rPr>
        <w:t xml:space="preserve">They will be moderating our book club to help make this program a great experience for all participants. Please email them at </w:t>
      </w:r>
      <w:hyperlink r:id="rId16" w:history="1">
        <w:r w:rsidRPr="006C730A">
          <w:rPr>
            <w:rStyle w:val="Hyperlink"/>
            <w:rFonts w:eastAsiaTheme="majorEastAsia"/>
            <w:color w:val="3333CC"/>
            <w:sz w:val="17"/>
            <w:szCs w:val="17"/>
            <w:shd w:val="clear" w:color="auto" w:fill="FFFFFF"/>
          </w:rPr>
          <w:t>info@pbc.guru</w:t>
        </w:r>
      </w:hyperlink>
      <w:r w:rsidRPr="006C730A">
        <w:rPr>
          <w:color w:val="4472C4" w:themeColor="accent1"/>
          <w:sz w:val="17"/>
          <w:szCs w:val="17"/>
          <w:shd w:val="clear" w:color="auto" w:fill="FFFFFF"/>
        </w:rPr>
        <w:t xml:space="preserve"> </w:t>
      </w:r>
      <w:r w:rsidRPr="006C730A">
        <w:rPr>
          <w:color w:val="222222"/>
          <w:sz w:val="17"/>
          <w:szCs w:val="17"/>
          <w:shd w:val="clear" w:color="auto" w:fill="FFFFFF"/>
        </w:rPr>
        <w:t xml:space="preserve">with any questions or visit their website at </w:t>
      </w:r>
      <w:hyperlink r:id="rId17" w:history="1">
        <w:r w:rsidRPr="006C730A">
          <w:rPr>
            <w:rStyle w:val="Hyperlink"/>
            <w:rFonts w:eastAsiaTheme="majorEastAsia"/>
            <w:color w:val="3333CC"/>
            <w:sz w:val="17"/>
            <w:szCs w:val="17"/>
            <w:shd w:val="clear" w:color="auto" w:fill="FFFFFF"/>
          </w:rPr>
          <w:t>http://www.pbc.guru</w:t>
        </w:r>
      </w:hyperlink>
      <w:r w:rsidRPr="006C730A">
        <w:rPr>
          <w:color w:val="4472C4" w:themeColor="accent1"/>
          <w:sz w:val="17"/>
          <w:szCs w:val="17"/>
          <w:shd w:val="clear" w:color="auto" w:fill="FFFFFF"/>
        </w:rPr>
        <w:t xml:space="preserve"> </w:t>
      </w:r>
      <w:r w:rsidRPr="006C730A">
        <w:rPr>
          <w:color w:val="222222"/>
          <w:sz w:val="17"/>
          <w:szCs w:val="17"/>
          <w:shd w:val="clear" w:color="auto" w:fill="FFFFFF"/>
        </w:rPr>
        <w:t>to see more of what they do</w:t>
      </w:r>
    </w:p>
    <w:p w14:paraId="6DB9C388" w14:textId="77777777" w:rsidR="00BD0221" w:rsidRDefault="00BD0221" w:rsidP="00BD0221">
      <w:pPr>
        <w:pStyle w:val="NormalWeb"/>
        <w:spacing w:before="0" w:beforeAutospacing="0" w:after="0" w:afterAutospacing="0" w:line="276" w:lineRule="auto"/>
        <w:rPr>
          <w:color w:val="222222"/>
          <w:sz w:val="17"/>
          <w:szCs w:val="17"/>
          <w:shd w:val="clear" w:color="auto" w:fill="FFFFFF"/>
        </w:rPr>
      </w:pPr>
    </w:p>
    <w:p w14:paraId="0A8F316B" w14:textId="77777777" w:rsidR="00BD0221" w:rsidRPr="006C730A" w:rsidRDefault="00BD0221" w:rsidP="00BD0221">
      <w:pPr>
        <w:pStyle w:val="NormalWeb"/>
        <w:spacing w:before="0" w:beforeAutospacing="0" w:after="0" w:afterAutospacing="0" w:line="276" w:lineRule="auto"/>
        <w:rPr>
          <w:color w:val="222222"/>
          <w:sz w:val="17"/>
          <w:szCs w:val="17"/>
          <w:shd w:val="clear" w:color="auto" w:fill="FFFFFF"/>
        </w:rPr>
      </w:pPr>
      <w:r w:rsidRPr="006C730A">
        <w:rPr>
          <w:color w:val="222222"/>
          <w:sz w:val="17"/>
          <w:szCs w:val="17"/>
          <w:shd w:val="clear" w:color="auto" w:fill="FFFFFF"/>
        </w:rPr>
        <w:t>[Signature Block]</w:t>
      </w:r>
    </w:p>
    <w:p w14:paraId="326796D6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4B1255BA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196F8D13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6783D6D6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47D5ADC7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6B78838E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095BDDBE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24567EF1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2550B0E1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239E6C99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0FB900A7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475ABCB1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7F05AAB6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17731536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35016D4B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12CAA453" w14:textId="77777777" w:rsidR="00BD0221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030EC1F9" w14:textId="77777777" w:rsidR="00BD0221" w:rsidRPr="006C730A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  <w:r w:rsidRPr="006C730A">
        <w:rPr>
          <w:b/>
          <w:bCs/>
          <w:color w:val="222222"/>
          <w:sz w:val="17"/>
          <w:szCs w:val="17"/>
          <w:shd w:val="clear" w:color="auto" w:fill="FFFFFF"/>
        </w:rPr>
        <w:t>“Last Chance” Stand-Alone Email</w:t>
      </w:r>
    </w:p>
    <w:p w14:paraId="68341B50" w14:textId="77777777" w:rsidR="00BD0221" w:rsidRPr="006C730A" w:rsidRDefault="00BD0221" w:rsidP="00BD0221">
      <w:pPr>
        <w:pStyle w:val="NormalWeb"/>
        <w:spacing w:before="0" w:beforeAutospacing="0" w:after="0" w:afterAutospacing="0"/>
        <w:rPr>
          <w:b/>
          <w:bCs/>
          <w:color w:val="222222"/>
          <w:sz w:val="17"/>
          <w:szCs w:val="17"/>
          <w:shd w:val="clear" w:color="auto" w:fill="FFFFFF"/>
        </w:rPr>
      </w:pPr>
    </w:p>
    <w:p w14:paraId="3208AC33" w14:textId="77777777" w:rsidR="00BD0221" w:rsidRPr="006C730A" w:rsidRDefault="00BD0221" w:rsidP="00BD0221">
      <w:pPr>
        <w:pStyle w:val="NormalWeb"/>
        <w:spacing w:before="0" w:beforeAutospacing="0" w:after="0" w:afterAutospacing="0"/>
        <w:rPr>
          <w:color w:val="222222"/>
          <w:sz w:val="17"/>
          <w:szCs w:val="17"/>
          <w:shd w:val="clear" w:color="auto" w:fill="FFFFFF"/>
        </w:rPr>
      </w:pPr>
      <w:r w:rsidRPr="006C730A">
        <w:rPr>
          <w:b/>
          <w:bCs/>
          <w:color w:val="222222"/>
          <w:sz w:val="17"/>
          <w:szCs w:val="17"/>
          <w:shd w:val="clear" w:color="auto" w:fill="FFFFFF"/>
        </w:rPr>
        <w:t>Subject:</w:t>
      </w:r>
      <w:r w:rsidRPr="006C730A">
        <w:rPr>
          <w:color w:val="222222"/>
          <w:sz w:val="17"/>
          <w:szCs w:val="17"/>
          <w:shd w:val="clear" w:color="auto" w:fill="FFFFFF"/>
        </w:rPr>
        <w:t xml:space="preserve"> LAST CHANCE: Join </w:t>
      </w:r>
      <w:r>
        <w:rPr>
          <w:color w:val="000000"/>
          <w:sz w:val="17"/>
          <w:szCs w:val="17"/>
        </w:rPr>
        <w:t>Book Club by</w:t>
      </w:r>
      <w:r w:rsidRPr="006C730A">
        <w:rPr>
          <w:color w:val="222222"/>
          <w:sz w:val="17"/>
          <w:szCs w:val="17"/>
          <w:shd w:val="clear" w:color="auto" w:fill="FFFFFF"/>
        </w:rPr>
        <w:t xml:space="preserve"> </w:t>
      </w:r>
      <w:r>
        <w:rPr>
          <w:color w:val="222222"/>
          <w:sz w:val="17"/>
          <w:szCs w:val="17"/>
          <w:shd w:val="clear" w:color="auto" w:fill="FFFFFF"/>
        </w:rPr>
        <w:t>October 14</w:t>
      </w:r>
      <w:r w:rsidRPr="006C730A">
        <w:rPr>
          <w:color w:val="222222"/>
          <w:sz w:val="17"/>
          <w:szCs w:val="17"/>
          <w:shd w:val="clear" w:color="auto" w:fill="FFFFFF"/>
          <w:vertAlign w:val="superscript"/>
        </w:rPr>
        <w:t>th</w:t>
      </w:r>
      <w:r w:rsidRPr="006C730A">
        <w:rPr>
          <w:color w:val="222222"/>
          <w:sz w:val="17"/>
          <w:szCs w:val="17"/>
          <w:shd w:val="clear" w:color="auto" w:fill="FFFFFF"/>
        </w:rPr>
        <w:t>!</w:t>
      </w:r>
    </w:p>
    <w:p w14:paraId="11C2ECBC" w14:textId="3A76B228" w:rsidR="00BD0221" w:rsidRPr="006C730A" w:rsidRDefault="00BD0221" w:rsidP="00BD0221">
      <w:pPr>
        <w:spacing w:before="120" w:after="120"/>
        <w:rPr>
          <w:sz w:val="17"/>
          <w:szCs w:val="17"/>
        </w:rPr>
      </w:pPr>
      <w:r w:rsidRPr="006C730A">
        <w:rPr>
          <w:color w:val="222222"/>
          <w:sz w:val="17"/>
          <w:szCs w:val="17"/>
          <w:shd w:val="clear" w:color="auto" w:fill="FFFFFF"/>
        </w:rPr>
        <w:t>Hello!</w:t>
      </w:r>
      <w:r w:rsidRPr="006C730A">
        <w:rPr>
          <w:color w:val="222222"/>
          <w:sz w:val="17"/>
          <w:szCs w:val="17"/>
          <w:shd w:val="clear" w:color="auto" w:fill="FFFFFF"/>
        </w:rPr>
        <w:br/>
      </w:r>
      <w:r w:rsidRPr="006C730A">
        <w:rPr>
          <w:color w:val="222222"/>
          <w:sz w:val="17"/>
          <w:szCs w:val="17"/>
          <w:shd w:val="clear" w:color="auto" w:fill="FFFFFF"/>
        </w:rPr>
        <w:br/>
        <w:t xml:space="preserve">This is a reminder to sign up for </w:t>
      </w:r>
      <w:r>
        <w:rPr>
          <w:color w:val="000000"/>
          <w:sz w:val="17"/>
          <w:szCs w:val="17"/>
        </w:rPr>
        <w:t>[insert name] Book Club before</w:t>
      </w:r>
      <w:r w:rsidRPr="006C730A">
        <w:rPr>
          <w:color w:val="222222"/>
          <w:sz w:val="17"/>
          <w:szCs w:val="17"/>
          <w:shd w:val="clear" w:color="auto" w:fill="FFFFFF"/>
        </w:rPr>
        <w:t xml:space="preserve"> </w:t>
      </w:r>
      <w:r>
        <w:rPr>
          <w:color w:val="222222"/>
          <w:sz w:val="17"/>
          <w:szCs w:val="17"/>
          <w:shd w:val="clear" w:color="auto" w:fill="FFFFFF"/>
        </w:rPr>
        <w:t>October 14</w:t>
      </w:r>
      <w:r w:rsidRPr="006C730A">
        <w:rPr>
          <w:color w:val="222222"/>
          <w:sz w:val="17"/>
          <w:szCs w:val="17"/>
          <w:shd w:val="clear" w:color="auto" w:fill="FFFFFF"/>
          <w:vertAlign w:val="superscript"/>
        </w:rPr>
        <w:t>th</w:t>
      </w:r>
      <w:r w:rsidRPr="006C730A">
        <w:rPr>
          <w:color w:val="222222"/>
          <w:sz w:val="17"/>
          <w:szCs w:val="17"/>
          <w:shd w:val="clear" w:color="auto" w:fill="FFFFFF"/>
        </w:rPr>
        <w:t xml:space="preserve">. There is no cost to participate – you just have to get a copy of the book to enjoy. In this online community, alumni </w:t>
      </w:r>
      <w:r w:rsidRPr="006C730A">
        <w:rPr>
          <w:color w:val="222222"/>
          <w:sz w:val="17"/>
          <w:szCs w:val="17"/>
          <w:lang w:val="en-AU"/>
        </w:rPr>
        <w:t xml:space="preserve">will connect with each other to read and discuss books on a range of topics </w:t>
      </w:r>
      <w:commentRangeStart w:id="7"/>
      <w:r w:rsidRPr="006C730A">
        <w:rPr>
          <w:color w:val="222222"/>
          <w:sz w:val="17"/>
          <w:szCs w:val="17"/>
          <w:lang w:val="en-AU"/>
        </w:rPr>
        <w:t xml:space="preserve">and </w:t>
      </w:r>
      <w:del w:id="8" w:author="Jenica C" w:date="2023-10-27T10:04:00Z">
        <w:r w:rsidRPr="006C730A" w:rsidDel="00CF0F95">
          <w:rPr>
            <w:color w:val="222222"/>
            <w:sz w:val="17"/>
            <w:szCs w:val="17"/>
            <w:lang w:val="en-AU"/>
          </w:rPr>
          <w:delText>member-submitted recommendations</w:delText>
        </w:r>
        <w:commentRangeEnd w:id="7"/>
        <w:r w:rsidR="002E3C5A" w:rsidDel="00CF0F95">
          <w:rPr>
            <w:rStyle w:val="CommentReference"/>
          </w:rPr>
          <w:commentReference w:id="7"/>
        </w:r>
      </w:del>
      <w:ins w:id="9" w:author="Jenica C" w:date="2023-10-27T10:04:00Z">
        <w:r w:rsidR="00CF0F95">
          <w:rPr>
            <w:color w:val="222222"/>
            <w:sz w:val="17"/>
            <w:szCs w:val="17"/>
            <w:lang w:val="en-AU"/>
          </w:rPr>
          <w:t>books you will get to choose</w:t>
        </w:r>
      </w:ins>
      <w:r w:rsidRPr="006C730A">
        <w:rPr>
          <w:color w:val="222222"/>
          <w:sz w:val="17"/>
          <w:szCs w:val="17"/>
          <w:lang w:val="en-AU"/>
        </w:rPr>
        <w:t>.</w:t>
      </w:r>
    </w:p>
    <w:p w14:paraId="7E00915B" w14:textId="77777777" w:rsidR="00BD0221" w:rsidRPr="00463AD7" w:rsidRDefault="00BD0221" w:rsidP="00BD0221">
      <w:pPr>
        <w:rPr>
          <w:color w:val="0000FF"/>
          <w:sz w:val="17"/>
          <w:szCs w:val="17"/>
          <w:shd w:val="clear" w:color="auto" w:fill="FFFFFF"/>
        </w:rPr>
      </w:pPr>
      <w:r w:rsidRPr="00B0165E">
        <w:rPr>
          <w:color w:val="222222"/>
          <w:sz w:val="17"/>
          <w:szCs w:val="17"/>
          <w:shd w:val="clear" w:color="auto" w:fill="FFFFFF"/>
        </w:rPr>
        <w:t xml:space="preserve">Sign up at </w:t>
      </w:r>
      <w:r w:rsidRPr="00B0165E">
        <w:rPr>
          <w:color w:val="0000FF"/>
          <w:sz w:val="17"/>
          <w:szCs w:val="17"/>
          <w:shd w:val="clear" w:color="auto" w:fill="FFFFFF"/>
        </w:rPr>
        <w:t> </w:t>
      </w:r>
      <w:hyperlink r:id="rId18" w:history="1">
        <w:r w:rsidRPr="00197326">
          <w:rPr>
            <w:rStyle w:val="Hyperlink"/>
            <w:sz w:val="17"/>
            <w:szCs w:val="17"/>
          </w:rPr>
          <w:t>https://www.pbc.guru/[insert</w:t>
        </w:r>
      </w:hyperlink>
      <w:r>
        <w:rPr>
          <w:sz w:val="17"/>
          <w:szCs w:val="17"/>
        </w:rPr>
        <w:t>UniqueURL]</w:t>
      </w:r>
      <w:del w:id="10" w:author="Jared Johnson" w:date="2023-10-26T16:59:00Z">
        <w:r w:rsidRPr="00B0165E" w:rsidDel="002E3C5A">
          <w:rPr>
            <w:sz w:val="17"/>
            <w:szCs w:val="17"/>
          </w:rPr>
          <w:delText xml:space="preserve"> </w:delText>
        </w:r>
      </w:del>
      <w:r w:rsidRPr="00B0165E">
        <w:rPr>
          <w:sz w:val="17"/>
          <w:szCs w:val="17"/>
        </w:rPr>
        <w:t xml:space="preserve"> </w:t>
      </w:r>
      <w:r w:rsidRPr="00B0165E">
        <w:rPr>
          <w:color w:val="222222"/>
          <w:sz w:val="17"/>
          <w:szCs w:val="17"/>
          <w:shd w:val="clear" w:color="auto" w:fill="FFFFFF"/>
        </w:rPr>
        <w:t xml:space="preserve">or keep reading to learn more. The sign-up window will close on </w:t>
      </w:r>
      <w:r>
        <w:rPr>
          <w:color w:val="222222"/>
          <w:sz w:val="17"/>
          <w:szCs w:val="17"/>
          <w:shd w:val="clear" w:color="auto" w:fill="FFFFFF"/>
        </w:rPr>
        <w:t>October</w:t>
      </w:r>
      <w:r w:rsidRPr="00B0165E">
        <w:rPr>
          <w:color w:val="222222"/>
          <w:sz w:val="17"/>
          <w:szCs w:val="17"/>
          <w:shd w:val="clear" w:color="auto" w:fill="FFFFFF"/>
        </w:rPr>
        <w:t xml:space="preserve"> </w:t>
      </w:r>
      <w:r>
        <w:rPr>
          <w:color w:val="222222"/>
          <w:sz w:val="17"/>
          <w:szCs w:val="17"/>
          <w:shd w:val="clear" w:color="auto" w:fill="FFFFFF"/>
        </w:rPr>
        <w:t>14</w:t>
      </w:r>
      <w:r w:rsidRPr="00B0165E">
        <w:rPr>
          <w:color w:val="222222"/>
          <w:sz w:val="17"/>
          <w:szCs w:val="17"/>
          <w:shd w:val="clear" w:color="auto" w:fill="FFFFFF"/>
          <w:vertAlign w:val="superscript"/>
        </w:rPr>
        <w:t>th</w:t>
      </w:r>
      <w:r w:rsidRPr="00B0165E">
        <w:rPr>
          <w:color w:val="222222"/>
          <w:sz w:val="17"/>
          <w:szCs w:val="17"/>
          <w:shd w:val="clear" w:color="auto" w:fill="FFFFFF"/>
        </w:rPr>
        <w:t>!</w:t>
      </w:r>
      <w:r w:rsidRPr="006C730A">
        <w:rPr>
          <w:color w:val="0000FF"/>
          <w:sz w:val="17"/>
          <w:szCs w:val="17"/>
          <w:u w:val="single"/>
          <w:shd w:val="clear" w:color="auto" w:fill="FFFFFF"/>
        </w:rPr>
        <w:br/>
      </w:r>
      <w:r w:rsidRPr="006C730A">
        <w:rPr>
          <w:color w:val="222222"/>
          <w:sz w:val="17"/>
          <w:szCs w:val="17"/>
          <w:shd w:val="clear" w:color="auto" w:fill="FFFFFF"/>
        </w:rPr>
        <w:br/>
      </w:r>
      <w:r w:rsidRPr="006C730A">
        <w:rPr>
          <w:b/>
          <w:bCs/>
          <w:color w:val="222222"/>
          <w:sz w:val="17"/>
          <w:szCs w:val="17"/>
          <w:shd w:val="clear" w:color="auto" w:fill="FFFFFF"/>
        </w:rPr>
        <w:t>How it works</w:t>
      </w:r>
    </w:p>
    <w:p w14:paraId="76D53E93" w14:textId="67F87C60" w:rsidR="00BD0221" w:rsidRDefault="00BD0221" w:rsidP="00BD0221">
      <w:r w:rsidRPr="006C730A">
        <w:rPr>
          <w:sz w:val="17"/>
          <w:szCs w:val="17"/>
        </w:rPr>
        <w:br/>
      </w:r>
      <w:r w:rsidRPr="006C730A">
        <w:rPr>
          <w:color w:val="222222"/>
          <w:sz w:val="17"/>
          <w:szCs w:val="17"/>
          <w:shd w:val="clear" w:color="auto" w:fill="FFFFFF"/>
        </w:rPr>
        <w:t xml:space="preserve">The book club will connect through a private online forum where members can discuss the current book and network with each other. </w:t>
      </w:r>
      <w:ins w:id="11" w:author="Jared Johnson" w:date="2023-10-26T16:59:00Z">
        <w:r w:rsidR="002E3C5A">
          <w:rPr>
            <w:color w:val="222222"/>
            <w:sz w:val="17"/>
            <w:szCs w:val="17"/>
            <w:shd w:val="clear" w:color="auto" w:fill="FFFFFF"/>
          </w:rPr>
          <w:t>All discussion takes place in the forum asynchronously and at your own convenience.</w:t>
        </w:r>
        <w:r w:rsidR="002E3C5A" w:rsidRPr="006C730A">
          <w:rPr>
            <w:color w:val="222222"/>
            <w:sz w:val="17"/>
            <w:szCs w:val="17"/>
            <w:shd w:val="clear" w:color="auto" w:fill="FFFFFF"/>
          </w:rPr>
          <w:t xml:space="preserve"> </w:t>
        </w:r>
      </w:ins>
      <w:r w:rsidRPr="006C730A">
        <w:rPr>
          <w:color w:val="222222"/>
          <w:sz w:val="17"/>
          <w:szCs w:val="17"/>
          <w:shd w:val="clear" w:color="auto" w:fill="FFFFFF"/>
        </w:rPr>
        <w:t xml:space="preserve">The group will spend approximately two months on each book, so you'll have plenty of time to read. You can sign up and learn more here: </w:t>
      </w:r>
      <w:r w:rsidRPr="006C730A">
        <w:rPr>
          <w:color w:val="3333CC"/>
          <w:sz w:val="17"/>
          <w:szCs w:val="17"/>
          <w:shd w:val="clear" w:color="auto" w:fill="FFFFFF"/>
        </w:rPr>
        <w:t> </w:t>
      </w:r>
      <w:hyperlink r:id="rId19" w:history="1">
        <w:r w:rsidRPr="00197326">
          <w:rPr>
            <w:rStyle w:val="Hyperlink"/>
            <w:sz w:val="17"/>
            <w:szCs w:val="17"/>
          </w:rPr>
          <w:t>https://www.pbc.guru/[insert</w:t>
        </w:r>
      </w:hyperlink>
      <w:r>
        <w:rPr>
          <w:sz w:val="17"/>
          <w:szCs w:val="17"/>
        </w:rPr>
        <w:t>UniqueURL]</w:t>
      </w:r>
    </w:p>
    <w:p w14:paraId="6DCE8A9B" w14:textId="77777777" w:rsidR="00BD0221" w:rsidRPr="006C730A" w:rsidRDefault="00BD0221" w:rsidP="00BD0221">
      <w:pPr>
        <w:rPr>
          <w:b/>
          <w:bCs/>
          <w:color w:val="222222"/>
          <w:sz w:val="17"/>
          <w:szCs w:val="17"/>
          <w:shd w:val="clear" w:color="auto" w:fill="FFFFFF"/>
        </w:rPr>
      </w:pPr>
      <w:r w:rsidRPr="006C730A">
        <w:rPr>
          <w:color w:val="222222"/>
          <w:sz w:val="17"/>
          <w:szCs w:val="17"/>
          <w:shd w:val="clear" w:color="auto" w:fill="FFFFFF"/>
        </w:rPr>
        <w:br/>
      </w:r>
      <w:r w:rsidRPr="006C730A">
        <w:rPr>
          <w:b/>
          <w:bCs/>
          <w:color w:val="222222"/>
          <w:sz w:val="17"/>
          <w:szCs w:val="17"/>
          <w:shd w:val="clear" w:color="auto" w:fill="FFFFFF"/>
        </w:rPr>
        <w:t>Why should you join?</w:t>
      </w:r>
    </w:p>
    <w:p w14:paraId="27A84A3B" w14:textId="77777777" w:rsidR="00BD0221" w:rsidRDefault="00BD0221" w:rsidP="00BD0221">
      <w:r w:rsidRPr="006C730A">
        <w:rPr>
          <w:color w:val="0000FF"/>
          <w:sz w:val="17"/>
          <w:szCs w:val="17"/>
          <w:u w:val="single"/>
          <w:shd w:val="clear" w:color="auto" w:fill="FFFFFF"/>
        </w:rPr>
        <w:br/>
      </w:r>
      <w:r w:rsidRPr="006C730A">
        <w:rPr>
          <w:color w:val="222222"/>
          <w:sz w:val="17"/>
          <w:szCs w:val="17"/>
          <w:shd w:val="clear" w:color="auto" w:fill="FFFFFF"/>
        </w:rPr>
        <w:t>There are three main reasons we hope you'll be excited to participate in our book club: 1)</w:t>
      </w:r>
      <w:r w:rsidRPr="006C730A">
        <w:rPr>
          <w:i/>
          <w:iCs/>
          <w:color w:val="222222"/>
          <w:sz w:val="17"/>
          <w:szCs w:val="17"/>
          <w:shd w:val="clear" w:color="auto" w:fill="FFFFFF"/>
        </w:rPr>
        <w:t xml:space="preserve"> </w:t>
      </w:r>
      <w:r w:rsidRPr="006C730A">
        <w:rPr>
          <w:color w:val="222222"/>
          <w:sz w:val="17"/>
          <w:szCs w:val="17"/>
          <w:shd w:val="clear" w:color="auto" w:fill="FFFFFF"/>
        </w:rPr>
        <w:t xml:space="preserve">Connect and network with your fellow </w:t>
      </w:r>
      <w:r w:rsidRPr="006C730A">
        <w:rPr>
          <w:color w:val="222222"/>
          <w:sz w:val="17"/>
          <w:szCs w:val="17"/>
        </w:rPr>
        <w:t>peers</w:t>
      </w:r>
      <w:r w:rsidRPr="006C730A">
        <w:rPr>
          <w:color w:val="222222"/>
          <w:sz w:val="17"/>
          <w:szCs w:val="17"/>
          <w:shd w:val="clear" w:color="auto" w:fill="FFFFFF"/>
        </w:rPr>
        <w:t>, 2) Be a part of a lifelong learning community, and 3) Reading is good for you!</w:t>
      </w:r>
      <w:r w:rsidRPr="006C730A">
        <w:rPr>
          <w:color w:val="222222"/>
          <w:sz w:val="17"/>
          <w:szCs w:val="17"/>
          <w:shd w:val="clear" w:color="auto" w:fill="FFFFFF"/>
        </w:rPr>
        <w:br/>
      </w:r>
      <w:r w:rsidRPr="006C730A">
        <w:rPr>
          <w:color w:val="222222"/>
          <w:sz w:val="17"/>
          <w:szCs w:val="17"/>
          <w:shd w:val="clear" w:color="auto" w:fill="FFFFFF"/>
        </w:rPr>
        <w:br/>
      </w:r>
      <w:r w:rsidRPr="006C730A">
        <w:rPr>
          <w:b/>
          <w:bCs/>
          <w:color w:val="222222"/>
          <w:sz w:val="17"/>
          <w:szCs w:val="17"/>
          <w:shd w:val="clear" w:color="auto" w:fill="FFFFFF"/>
        </w:rPr>
        <w:t>Join here:</w:t>
      </w:r>
      <w:r w:rsidRPr="006C730A">
        <w:rPr>
          <w:rStyle w:val="Strong"/>
          <w:rFonts w:eastAsia="Calibri"/>
          <w:color w:val="0000FF"/>
          <w:sz w:val="17"/>
          <w:szCs w:val="17"/>
        </w:rPr>
        <w:t xml:space="preserve"> </w:t>
      </w:r>
      <w:hyperlink r:id="rId20" w:history="1">
        <w:r w:rsidRPr="00197326">
          <w:rPr>
            <w:rStyle w:val="Hyperlink"/>
            <w:sz w:val="17"/>
            <w:szCs w:val="17"/>
          </w:rPr>
          <w:t>https://www.pbc.guru/[insert</w:t>
        </w:r>
      </w:hyperlink>
      <w:r>
        <w:rPr>
          <w:sz w:val="17"/>
          <w:szCs w:val="17"/>
        </w:rPr>
        <w:t>UniqueURL]</w:t>
      </w:r>
    </w:p>
    <w:p w14:paraId="7E347EE3" w14:textId="77777777" w:rsidR="00BD0221" w:rsidRPr="006C730A" w:rsidRDefault="00BD0221" w:rsidP="00BD0221">
      <w:pPr>
        <w:rPr>
          <w:sz w:val="17"/>
          <w:szCs w:val="17"/>
        </w:rPr>
      </w:pPr>
      <w:r w:rsidRPr="006C730A">
        <w:rPr>
          <w:color w:val="222222"/>
          <w:sz w:val="17"/>
          <w:szCs w:val="17"/>
          <w:shd w:val="clear" w:color="auto" w:fill="FFFFFF"/>
        </w:rPr>
        <w:br/>
        <w:t xml:space="preserve">PBC Guru manages professional book clubs for companies, libraries, and alumni associations. </w:t>
      </w:r>
      <w:del w:id="12" w:author="Jared Johnson" w:date="2023-10-26T16:57:00Z">
        <w:r w:rsidRPr="006C730A" w:rsidDel="002E3C5A">
          <w:rPr>
            <w:color w:val="222222"/>
            <w:sz w:val="17"/>
            <w:szCs w:val="17"/>
            <w:shd w:val="clear" w:color="auto" w:fill="FFFFFF"/>
          </w:rPr>
          <w:delText xml:space="preserve"> </w:delText>
        </w:r>
      </w:del>
      <w:r w:rsidRPr="006C730A">
        <w:rPr>
          <w:color w:val="222222"/>
          <w:sz w:val="17"/>
          <w:szCs w:val="17"/>
          <w:shd w:val="clear" w:color="auto" w:fill="FFFFFF"/>
        </w:rPr>
        <w:t xml:space="preserve">They will be moderating our book club to help make this program a great experience for all participants. Please email them at </w:t>
      </w:r>
      <w:hyperlink r:id="rId21" w:history="1">
        <w:r w:rsidRPr="006C730A">
          <w:rPr>
            <w:rStyle w:val="Hyperlink"/>
            <w:rFonts w:eastAsiaTheme="majorEastAsia"/>
            <w:color w:val="3333CC"/>
            <w:sz w:val="17"/>
            <w:szCs w:val="17"/>
            <w:shd w:val="clear" w:color="auto" w:fill="FFFFFF"/>
          </w:rPr>
          <w:t>info@pbc.guru</w:t>
        </w:r>
      </w:hyperlink>
      <w:r w:rsidRPr="006C730A">
        <w:rPr>
          <w:color w:val="4472C4" w:themeColor="accent1"/>
          <w:sz w:val="17"/>
          <w:szCs w:val="17"/>
          <w:shd w:val="clear" w:color="auto" w:fill="FFFFFF"/>
        </w:rPr>
        <w:t xml:space="preserve"> </w:t>
      </w:r>
      <w:r w:rsidRPr="006C730A">
        <w:rPr>
          <w:color w:val="222222"/>
          <w:sz w:val="17"/>
          <w:szCs w:val="17"/>
          <w:shd w:val="clear" w:color="auto" w:fill="FFFFFF"/>
        </w:rPr>
        <w:t xml:space="preserve">with any questions or visit their website at </w:t>
      </w:r>
      <w:hyperlink r:id="rId22" w:history="1">
        <w:r w:rsidRPr="006C730A">
          <w:rPr>
            <w:rStyle w:val="Hyperlink"/>
            <w:rFonts w:eastAsiaTheme="majorEastAsia"/>
            <w:color w:val="3333CC"/>
            <w:sz w:val="17"/>
            <w:szCs w:val="17"/>
            <w:shd w:val="clear" w:color="auto" w:fill="FFFFFF"/>
          </w:rPr>
          <w:t>http://www.pbc.guru</w:t>
        </w:r>
      </w:hyperlink>
      <w:r w:rsidRPr="006C730A">
        <w:rPr>
          <w:color w:val="4472C4" w:themeColor="accent1"/>
          <w:sz w:val="17"/>
          <w:szCs w:val="17"/>
          <w:shd w:val="clear" w:color="auto" w:fill="FFFFFF"/>
        </w:rPr>
        <w:t xml:space="preserve"> </w:t>
      </w:r>
      <w:r w:rsidRPr="006C730A">
        <w:rPr>
          <w:color w:val="222222"/>
          <w:sz w:val="17"/>
          <w:szCs w:val="17"/>
          <w:shd w:val="clear" w:color="auto" w:fill="FFFFFF"/>
        </w:rPr>
        <w:t>to see more of what they do.</w:t>
      </w:r>
    </w:p>
    <w:p w14:paraId="3EF4D947" w14:textId="77777777" w:rsidR="00BD0221" w:rsidRPr="006C730A" w:rsidRDefault="00BD0221" w:rsidP="00BD0221">
      <w:pPr>
        <w:pStyle w:val="NormalWeb"/>
        <w:spacing w:before="0" w:beforeAutospacing="0" w:after="0" w:afterAutospacing="0"/>
        <w:rPr>
          <w:sz w:val="17"/>
          <w:szCs w:val="17"/>
        </w:rPr>
      </w:pPr>
    </w:p>
    <w:p w14:paraId="52405AB9" w14:textId="77777777" w:rsidR="00BD0221" w:rsidRPr="006C730A" w:rsidRDefault="00BD0221" w:rsidP="00BD0221">
      <w:pPr>
        <w:pStyle w:val="NormalWeb"/>
        <w:spacing w:before="0" w:beforeAutospacing="0" w:after="0" w:afterAutospacing="0"/>
        <w:rPr>
          <w:color w:val="222222"/>
          <w:sz w:val="17"/>
          <w:szCs w:val="17"/>
          <w:shd w:val="clear" w:color="auto" w:fill="FFFFFF"/>
        </w:rPr>
      </w:pPr>
    </w:p>
    <w:p w14:paraId="09E5548F" w14:textId="77777777" w:rsidR="00BD0221" w:rsidRDefault="00BD0221" w:rsidP="00BD0221">
      <w:pPr>
        <w:pStyle w:val="NormalWeb"/>
        <w:spacing w:before="0" w:beforeAutospacing="0" w:after="0" w:afterAutospacing="0"/>
        <w:rPr>
          <w:color w:val="222222"/>
          <w:sz w:val="16"/>
          <w:szCs w:val="16"/>
          <w:shd w:val="clear" w:color="auto" w:fill="FFFFFF"/>
        </w:rPr>
      </w:pPr>
      <w:r w:rsidRPr="006C730A">
        <w:rPr>
          <w:color w:val="222222"/>
          <w:sz w:val="17"/>
          <w:szCs w:val="17"/>
          <w:shd w:val="clear" w:color="auto" w:fill="FFFFFF"/>
        </w:rPr>
        <w:t>[Signature Block</w:t>
      </w:r>
      <w:r>
        <w:rPr>
          <w:color w:val="222222"/>
          <w:sz w:val="17"/>
          <w:szCs w:val="17"/>
          <w:shd w:val="clear" w:color="auto" w:fill="FFFFFF"/>
        </w:rPr>
        <w:t>]</w:t>
      </w:r>
    </w:p>
    <w:p w14:paraId="3DE9B443" w14:textId="77777777" w:rsidR="00BD0221" w:rsidRDefault="00BD0221" w:rsidP="00BD0221">
      <w:pPr>
        <w:pStyle w:val="NormalWeb"/>
        <w:spacing w:before="0" w:beforeAutospacing="0" w:after="0" w:afterAutospacing="0"/>
        <w:rPr>
          <w:color w:val="222222"/>
          <w:sz w:val="16"/>
          <w:szCs w:val="16"/>
          <w:shd w:val="clear" w:color="auto" w:fill="FFFFFF"/>
        </w:rPr>
      </w:pPr>
    </w:p>
    <w:p w14:paraId="49B53EAA" w14:textId="77777777" w:rsidR="00BD0221" w:rsidRDefault="00BD0221" w:rsidP="00BD0221">
      <w:pPr>
        <w:pStyle w:val="NormalWeb"/>
        <w:spacing w:before="0" w:beforeAutospacing="0" w:after="0" w:afterAutospacing="0"/>
        <w:rPr>
          <w:color w:val="222222"/>
          <w:sz w:val="16"/>
          <w:szCs w:val="16"/>
          <w:shd w:val="clear" w:color="auto" w:fill="FFFFFF"/>
        </w:rPr>
      </w:pPr>
    </w:p>
    <w:p w14:paraId="7DB6867B" w14:textId="77777777" w:rsidR="00BD0221" w:rsidRDefault="00BD0221" w:rsidP="00BD0221">
      <w:pPr>
        <w:pStyle w:val="NormalWeb"/>
        <w:spacing w:before="0" w:beforeAutospacing="0" w:after="0" w:afterAutospacing="0"/>
        <w:rPr>
          <w:color w:val="222222"/>
          <w:sz w:val="16"/>
          <w:szCs w:val="16"/>
          <w:shd w:val="clear" w:color="auto" w:fill="FFFFFF"/>
        </w:rPr>
      </w:pPr>
    </w:p>
    <w:p w14:paraId="4D1567B4" w14:textId="419E4385" w:rsidR="003E4AAF" w:rsidRPr="00280DD7" w:rsidRDefault="003E4AAF" w:rsidP="003E4AAF">
      <w:pPr>
        <w:pStyle w:val="NormalWeb"/>
        <w:spacing w:before="0" w:beforeAutospacing="0" w:after="0" w:afterAutospacing="0"/>
        <w:rPr>
          <w:sz w:val="16"/>
          <w:szCs w:val="16"/>
        </w:rPr>
        <w:sectPr w:rsidR="003E4AAF" w:rsidRPr="00280DD7" w:rsidSect="0088334F">
          <w:footerReference w:type="even" r:id="rId23"/>
          <w:footerReference w:type="default" r:id="rId24"/>
          <w:type w:val="continuous"/>
          <w:pgSz w:w="12240" w:h="15840" w:code="1"/>
          <w:pgMar w:top="1440" w:right="1440" w:bottom="1440" w:left="1440" w:header="0" w:footer="708" w:gutter="0"/>
          <w:cols w:num="2" w:space="720"/>
          <w:docGrid w:linePitch="360"/>
        </w:sectPr>
      </w:pPr>
    </w:p>
    <w:p w14:paraId="64A1D77D" w14:textId="77777777" w:rsidR="0092248E" w:rsidRDefault="0092248E" w:rsidP="002E3C5A"/>
    <w:sectPr w:rsidR="00922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ared Johnson" w:date="2023-10-26T16:54:00Z" w:initials="JJ">
    <w:p w14:paraId="71DE180F" w14:textId="77777777" w:rsidR="002E3C5A" w:rsidRDefault="002E3C5A" w:rsidP="003D2C54">
      <w:pPr>
        <w:pStyle w:val="CommentText"/>
      </w:pPr>
      <w:r>
        <w:rPr>
          <w:rStyle w:val="CommentReference"/>
        </w:rPr>
        <w:annotationRef/>
      </w:r>
      <w:r>
        <w:t xml:space="preserve">I would cut this clause since we so seldom take member recommendations these days. Instead, we could replace it with "… </w:t>
      </w:r>
      <w:r>
        <w:rPr>
          <w:i/>
          <w:iCs/>
        </w:rPr>
        <w:t>and have the opportunity to vote on upcoming book selections.</w:t>
      </w:r>
      <w:r>
        <w:t>"</w:t>
      </w:r>
    </w:p>
  </w:comment>
  <w:comment w:id="7" w:author="Jared Johnson" w:date="2023-10-26T16:59:00Z" w:initials="JJ">
    <w:p w14:paraId="3B46FABA" w14:textId="77777777" w:rsidR="002E3C5A" w:rsidRDefault="002E3C5A" w:rsidP="00542F43">
      <w:pPr>
        <w:pStyle w:val="CommentText"/>
      </w:pPr>
      <w:r>
        <w:rPr>
          <w:rStyle w:val="CommentReference"/>
        </w:rPr>
        <w:annotationRef/>
      </w:r>
      <w:r>
        <w:t>"...</w:t>
      </w:r>
      <w:r>
        <w:rPr>
          <w:i/>
          <w:iCs/>
        </w:rPr>
        <w:t>and books you will get to choose.</w:t>
      </w:r>
      <w:r>
        <w:t>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DE180F" w15:done="1"/>
  <w15:commentEx w15:paraId="3B46FAB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90E7BF" w16cex:dateUtc="2023-10-26T20:54:00Z"/>
  <w16cex:commentExtensible w16cex:durableId="4CC4F0A0" w16cex:dateUtc="2023-10-26T2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DE180F" w16cid:durableId="6490E7BF"/>
  <w16cid:commentId w16cid:paraId="3B46FABA" w16cid:durableId="4CC4F0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4E65" w14:textId="77777777" w:rsidR="00BA11F7" w:rsidRDefault="00BA11F7">
      <w:r>
        <w:separator/>
      </w:r>
    </w:p>
  </w:endnote>
  <w:endnote w:type="continuationSeparator" w:id="0">
    <w:p w14:paraId="7000B6AA" w14:textId="77777777" w:rsidR="00BA11F7" w:rsidRDefault="00BA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1AD0" w14:textId="77777777" w:rsidR="00BD0221" w:rsidRDefault="00BD0221" w:rsidP="0088334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0AD4C52" w14:textId="77777777" w:rsidR="00BD0221" w:rsidRDefault="00BD0221" w:rsidP="008833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809E" w14:textId="77777777" w:rsidR="00BD0221" w:rsidRDefault="00BD0221" w:rsidP="0088334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55E406" w14:textId="77777777" w:rsidR="00BD0221" w:rsidRDefault="00BD0221" w:rsidP="0088334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EE8B36" wp14:editId="215F8B82">
              <wp:simplePos x="0" y="0"/>
              <wp:positionH relativeFrom="column">
                <wp:posOffset>-957580</wp:posOffset>
              </wp:positionH>
              <wp:positionV relativeFrom="paragraph">
                <wp:posOffset>704215</wp:posOffset>
              </wp:positionV>
              <wp:extent cx="8146415" cy="1209675"/>
              <wp:effectExtent l="4445" t="0" r="2540" b="635"/>
              <wp:wrapSquare wrapText="bothSides"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8146415" cy="1209675"/>
                      </a:xfrm>
                      <a:prstGeom prst="rect">
                        <a:avLst/>
                      </a:prstGeom>
                      <a:solidFill>
                        <a:srgbClr val="28AD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AC6C5" w14:textId="77777777" w:rsidR="00BD0221" w:rsidRDefault="00BD0221" w:rsidP="0088334F"/>
                      </w:txbxContent>
                    </wps:txbx>
                    <wps:bodyPr rot="0" vert="horz" wrap="square" lIns="0" tIns="45702" rIns="36576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EE8B36" id="Rectangle 2" o:spid="_x0000_s1026" style="position:absolute;margin-left:-75.4pt;margin-top:55.45pt;width:641.4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" fillcolor="#28ade5" stroked="f">
              <o:lock v:ext="edit" aspectratio="t" verticies="t" text="t" shapetype="t"/>
              <v:textbox inset="0,1.2695mm,28.8pt">
                <w:txbxContent>
                  <w:p w14:paraId="7E6AC6C5" w14:textId="77777777" w:rsidR="00BD0221" w:rsidRDefault="00BD0221" w:rsidP="0088334F"/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F326" w14:textId="2E5C5ACD" w:rsidR="0092248E" w:rsidRDefault="003E4AAF" w:rsidP="0088334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3C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2BC469" w14:textId="77777777" w:rsidR="0092248E" w:rsidRDefault="0092248E" w:rsidP="0088334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2A32" w14:textId="18313C8B" w:rsidR="0092248E" w:rsidRDefault="003E4AAF" w:rsidP="0088334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F4BA4C" w14:textId="07B9AC20" w:rsidR="0092248E" w:rsidRDefault="003E4AAF" w:rsidP="0088334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384F9D" wp14:editId="1B7C3994">
              <wp:simplePos x="0" y="0"/>
              <wp:positionH relativeFrom="column">
                <wp:posOffset>-957580</wp:posOffset>
              </wp:positionH>
              <wp:positionV relativeFrom="paragraph">
                <wp:posOffset>704215</wp:posOffset>
              </wp:positionV>
              <wp:extent cx="8146415" cy="1209675"/>
              <wp:effectExtent l="4445" t="0" r="2540" b="635"/>
              <wp:wrapSquare wrapText="bothSides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8146415" cy="1209675"/>
                      </a:xfrm>
                      <a:prstGeom prst="rect">
                        <a:avLst/>
                      </a:prstGeom>
                      <a:solidFill>
                        <a:srgbClr val="28AD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8B630" w14:textId="77777777" w:rsidR="0092248E" w:rsidRDefault="0092248E" w:rsidP="0088334F"/>
                      </w:txbxContent>
                    </wps:txbx>
                    <wps:bodyPr rot="0" vert="horz" wrap="square" lIns="0" tIns="45702" rIns="36576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84F9D" id="Rectangle 1" o:spid="_x0000_s1027" style="position:absolute;margin-left:-75.4pt;margin-top:55.45pt;width:641.4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" fillcolor="#28ade5" stroked="f">
              <o:lock v:ext="edit" aspectratio="t" verticies="t" text="t" shapetype="t"/>
              <v:textbox inset="0,1.2695mm,28.8pt">
                <w:txbxContent>
                  <w:p w14:paraId="2968B630" w14:textId="77777777" w:rsidR="0092248E" w:rsidRDefault="0092248E" w:rsidP="0088334F"/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7191" w14:textId="77777777" w:rsidR="00BA11F7" w:rsidRDefault="00BA11F7">
      <w:r>
        <w:separator/>
      </w:r>
    </w:p>
  </w:footnote>
  <w:footnote w:type="continuationSeparator" w:id="0">
    <w:p w14:paraId="1F40D8A0" w14:textId="77777777" w:rsidR="00BA11F7" w:rsidRDefault="00BA11F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ica C">
    <w15:presenceInfo w15:providerId="Windows Live" w15:userId="d1693147b4dfe9ca"/>
  </w15:person>
  <w15:person w15:author="Jared Johnson">
    <w15:presenceInfo w15:providerId="AD" w15:userId="S::jjohns06@leeu.edu::7f00228f-bf83-400e-8090-9bbdc17fae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AF"/>
    <w:rsid w:val="002E3C5A"/>
    <w:rsid w:val="003E4AAF"/>
    <w:rsid w:val="00532C67"/>
    <w:rsid w:val="00671512"/>
    <w:rsid w:val="007F5F2F"/>
    <w:rsid w:val="0092248E"/>
    <w:rsid w:val="009D0906"/>
    <w:rsid w:val="00BA11F7"/>
    <w:rsid w:val="00BD0221"/>
    <w:rsid w:val="00CC4270"/>
    <w:rsid w:val="00CF0F95"/>
    <w:rsid w:val="00D9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FF78F"/>
  <w15:chartTrackingRefBased/>
  <w15:docId w15:val="{24DF3D57-0E89-4BDA-9209-0968AE01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AAF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4AAF"/>
    <w:pPr>
      <w:tabs>
        <w:tab w:val="center" w:pos="4513"/>
        <w:tab w:val="right" w:pos="9026"/>
      </w:tabs>
    </w:pPr>
    <w:rPr>
      <w:rFonts w:ascii="Arial" w:eastAsia="Calibri" w:hAnsi="Arial"/>
      <w:sz w:val="20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E4AAF"/>
    <w:rPr>
      <w:rFonts w:ascii="Arial" w:eastAsia="Calibri" w:hAnsi="Arial" w:cs="Times New Roman"/>
      <w:sz w:val="20"/>
      <w:lang w:val="en-AU"/>
    </w:rPr>
  </w:style>
  <w:style w:type="character" w:styleId="Hyperlink">
    <w:name w:val="Hyperlink"/>
    <w:uiPriority w:val="99"/>
    <w:unhideWhenUsed/>
    <w:rsid w:val="003E4AAF"/>
    <w:rPr>
      <w:color w:val="0000FF"/>
      <w:u w:val="single"/>
    </w:rPr>
  </w:style>
  <w:style w:type="character" w:styleId="PageNumber">
    <w:name w:val="page number"/>
    <w:uiPriority w:val="99"/>
    <w:semiHidden/>
    <w:unhideWhenUsed/>
    <w:rsid w:val="003E4AAF"/>
  </w:style>
  <w:style w:type="paragraph" w:styleId="NormalWeb">
    <w:name w:val="Normal (Web)"/>
    <w:basedOn w:val="Normal"/>
    <w:uiPriority w:val="99"/>
    <w:unhideWhenUsed/>
    <w:rsid w:val="003E4AA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E4AA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D02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3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C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C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3C5A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pbc.guru/%5binsert" TargetMode="External"/><Relationship Id="rId18" Type="http://schemas.openxmlformats.org/officeDocument/2006/relationships/hyperlink" Target="https://www.pbc.guru/%5binsert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file:///C:\Users\tessa.pbc.guru\Desktop\info@pbc.guru" TargetMode="Externa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17" Type="http://schemas.openxmlformats.org/officeDocument/2006/relationships/hyperlink" Target="http://www.pbc.gu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tessa.pbc.guru\Desktop\info@pbc.guru" TargetMode="External"/><Relationship Id="rId20" Type="http://schemas.openxmlformats.org/officeDocument/2006/relationships/hyperlink" Target="https://www.pbc.guru/%5binser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www.pbc.guru/%5binsert" TargetMode="External"/><Relationship Id="rId23" Type="http://schemas.openxmlformats.org/officeDocument/2006/relationships/footer" Target="footer3.xml"/><Relationship Id="rId10" Type="http://schemas.microsoft.com/office/2011/relationships/commentsExtended" Target="commentsExtended.xml"/><Relationship Id="rId19" Type="http://schemas.openxmlformats.org/officeDocument/2006/relationships/hyperlink" Target="https://www.pbc.guru/%5binsert" TargetMode="Externa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www.pbc.guru/%5binsert" TargetMode="External"/><Relationship Id="rId22" Type="http://schemas.openxmlformats.org/officeDocument/2006/relationships/hyperlink" Target="http://www.pbc.gu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FCA5-A0C1-4851-B1A8-4953C0A8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615</Words>
  <Characters>3124</Characters>
  <Application>Microsoft Office Word</Application>
  <DocSecurity>0</DocSecurity>
  <Lines>135</Lines>
  <Paragraphs>25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 Brown</dc:creator>
  <cp:keywords/>
  <dc:description/>
  <cp:lastModifiedBy>Jenica C</cp:lastModifiedBy>
  <cp:revision>6</cp:revision>
  <dcterms:created xsi:type="dcterms:W3CDTF">2021-12-13T16:47:00Z</dcterms:created>
  <dcterms:modified xsi:type="dcterms:W3CDTF">2023-10-27T15:05:00Z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0d168550d5ebdc92c98c157ca389242ed00b29bbdcb1f999a0916af9d22dda86</vt:lpwstr>
  </property>
</Properties>
</file>